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7D" w:rsidRPr="00790E89" w:rsidRDefault="00DE6A7D" w:rsidP="00DE3C08">
      <w:pPr>
        <w:jc w:val="center"/>
        <w:rPr>
          <w:rFonts w:ascii="Arial" w:hAnsi="Arial" w:cs="Arial"/>
          <w:sz w:val="32"/>
          <w:szCs w:val="32"/>
        </w:rPr>
      </w:pPr>
    </w:p>
    <w:p w:rsidR="008E3DDB" w:rsidRPr="00563EC7" w:rsidRDefault="00734AC3" w:rsidP="008E3DDB">
      <w:pPr>
        <w:spacing w:line="360" w:lineRule="auto"/>
        <w:jc w:val="center"/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</w:pPr>
      <w:r w:rsidRPr="00790E89">
        <w:rPr>
          <w:rFonts w:ascii="Arial" w:eastAsiaTheme="majorEastAsia" w:hAnsi="Arial" w:cs="Arial"/>
          <w:color w:val="000000" w:themeColor="text1"/>
          <w:kern w:val="24"/>
          <w:sz w:val="32"/>
          <w:szCs w:val="32"/>
        </w:rPr>
        <w:br/>
      </w:r>
      <w:r w:rsidRPr="00563EC7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>One-pot 1</w:t>
      </w:r>
      <w:proofErr w:type="gramStart"/>
      <w:r w:rsidRPr="00563EC7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>,3</w:t>
      </w:r>
      <w:proofErr w:type="gramEnd"/>
      <w:r w:rsidRPr="00563EC7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 xml:space="preserve">-Dipolar Cycloaddition </w:t>
      </w:r>
      <w:r w:rsidRPr="00E83753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 xml:space="preserve">of </w:t>
      </w:r>
      <w:r w:rsidR="00563EC7" w:rsidRPr="00E83753">
        <w:rPr>
          <w:rFonts w:ascii="Arial" w:eastAsiaTheme="majorEastAsia" w:hAnsi="Arial" w:cs="Arial"/>
          <w:b/>
          <w:bCs/>
          <w:kern w:val="24"/>
          <w:sz w:val="28"/>
          <w:szCs w:val="28"/>
        </w:rPr>
        <w:t>Isoquinolinium</w:t>
      </w:r>
      <w:r w:rsidR="00E83753">
        <w:rPr>
          <w:rFonts w:ascii="Arial" w:eastAsiaTheme="majorEastAsia" w:hAnsi="Arial" w:cs="Arial"/>
          <w:b/>
          <w:bCs/>
          <w:kern w:val="24"/>
          <w:sz w:val="28"/>
          <w:szCs w:val="28"/>
        </w:rPr>
        <w:t xml:space="preserve"> </w:t>
      </w:r>
      <w:r w:rsidR="00563EC7" w:rsidRPr="00E83753">
        <w:rPr>
          <w:rFonts w:ascii="Arial" w:eastAsiaTheme="majorEastAsia" w:hAnsi="Arial" w:cs="Arial"/>
          <w:b/>
          <w:bCs/>
          <w:kern w:val="24"/>
          <w:sz w:val="28"/>
          <w:szCs w:val="28"/>
        </w:rPr>
        <w:t>Ylide</w:t>
      </w:r>
      <w:r w:rsidRPr="00E83753">
        <w:rPr>
          <w:rFonts w:ascii="Arial" w:eastAsiaTheme="majorEastAsia" w:hAnsi="Arial" w:cs="Arial"/>
          <w:b/>
          <w:bCs/>
          <w:kern w:val="24"/>
          <w:sz w:val="28"/>
          <w:szCs w:val="28"/>
        </w:rPr>
        <w:t xml:space="preserve"> with</w:t>
      </w:r>
      <w:r w:rsidRPr="00563EC7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 xml:space="preserve"> Dimethyl Acetylenedicarboxylate in Water.</w:t>
      </w:r>
    </w:p>
    <w:p w:rsidR="00244154" w:rsidRPr="008E3DDB" w:rsidRDefault="008E3DDB" w:rsidP="008E3DD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63EC7">
        <w:rPr>
          <w:rFonts w:ascii="Arial" w:eastAsiaTheme="majorEastAsia" w:hAnsi="Arial" w:cs="Arial"/>
          <w:bCs/>
          <w:color w:val="000000" w:themeColor="text1"/>
          <w:kern w:val="24"/>
          <w:sz w:val="24"/>
          <w:szCs w:val="24"/>
        </w:rPr>
        <w:t xml:space="preserve">Yashasvi Yadav, </w:t>
      </w:r>
      <w:proofErr w:type="spellStart"/>
      <w:r w:rsidRPr="00563EC7">
        <w:rPr>
          <w:rFonts w:ascii="Arial" w:eastAsiaTheme="majorEastAsia" w:hAnsi="Arial" w:cs="Arial"/>
          <w:bCs/>
          <w:color w:val="000000" w:themeColor="text1"/>
          <w:kern w:val="24"/>
          <w:sz w:val="24"/>
          <w:szCs w:val="24"/>
        </w:rPr>
        <w:t>R.K.Bansal</w:t>
      </w:r>
      <w:proofErr w:type="spellEnd"/>
      <w:r w:rsidRPr="00563EC7">
        <w:rPr>
          <w:rFonts w:ascii="Arial" w:eastAsiaTheme="majorEastAsia" w:hAnsi="Arial" w:cs="Arial"/>
          <w:bCs/>
          <w:color w:val="000000" w:themeColor="text1"/>
          <w:kern w:val="24"/>
          <w:sz w:val="24"/>
          <w:szCs w:val="24"/>
          <w:vertAlign w:val="superscript"/>
        </w:rPr>
        <w:t>*</w:t>
      </w:r>
      <w:r w:rsidR="00734AC3" w:rsidRPr="00563EC7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br/>
      </w:r>
      <w:proofErr w:type="gramStart"/>
      <w:r w:rsidRPr="008E3DDB">
        <w:rPr>
          <w:rFonts w:ascii="Arial" w:hAnsi="Arial" w:cs="Arial"/>
          <w:sz w:val="24"/>
          <w:szCs w:val="24"/>
        </w:rPr>
        <w:t>The</w:t>
      </w:r>
      <w:proofErr w:type="gramEnd"/>
      <w:r w:rsidRPr="008E3DDB">
        <w:rPr>
          <w:rFonts w:ascii="Arial" w:hAnsi="Arial" w:cs="Arial"/>
          <w:sz w:val="24"/>
          <w:szCs w:val="24"/>
        </w:rPr>
        <w:t xml:space="preserve"> IIS University</w:t>
      </w:r>
    </w:p>
    <w:p w:rsidR="00244154" w:rsidRPr="008E3DDB" w:rsidRDefault="008E3DDB" w:rsidP="008E3D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Yashasviyadav22684@iisuniv.ac.in</w:t>
      </w:r>
    </w:p>
    <w:p w:rsidR="00244154" w:rsidRPr="00E83753" w:rsidRDefault="008F705E" w:rsidP="008E3DD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83753">
        <w:rPr>
          <w:rFonts w:ascii="Arial" w:hAnsi="Arial" w:cs="Arial"/>
          <w:sz w:val="20"/>
          <w:szCs w:val="20"/>
        </w:rPr>
        <w:t>1</w:t>
      </w:r>
      <w:proofErr w:type="gramStart"/>
      <w:r w:rsidRPr="00E83753">
        <w:rPr>
          <w:rFonts w:ascii="Arial" w:hAnsi="Arial" w:cs="Arial"/>
          <w:sz w:val="20"/>
          <w:szCs w:val="20"/>
        </w:rPr>
        <w:t>,3</w:t>
      </w:r>
      <w:proofErr w:type="gramEnd"/>
      <w:r w:rsidR="00E83753" w:rsidRPr="00E83753">
        <w:rPr>
          <w:rFonts w:ascii="Arial" w:hAnsi="Arial" w:cs="Arial"/>
          <w:sz w:val="20"/>
          <w:szCs w:val="20"/>
        </w:rPr>
        <w:t>-d</w:t>
      </w:r>
      <w:r w:rsidRPr="00E83753">
        <w:rPr>
          <w:rFonts w:ascii="Arial" w:hAnsi="Arial" w:cs="Arial"/>
          <w:sz w:val="20"/>
          <w:szCs w:val="20"/>
        </w:rPr>
        <w:t xml:space="preserve">ipolar </w:t>
      </w:r>
      <w:proofErr w:type="spellStart"/>
      <w:r w:rsidRPr="00E83753">
        <w:rPr>
          <w:rFonts w:ascii="Arial" w:hAnsi="Arial" w:cs="Arial"/>
          <w:sz w:val="20"/>
          <w:szCs w:val="20"/>
        </w:rPr>
        <w:t>cycloaddotion</w:t>
      </w:r>
      <w:proofErr w:type="spellEnd"/>
      <w:r w:rsidRPr="00E83753">
        <w:rPr>
          <w:rFonts w:ascii="Arial" w:hAnsi="Arial" w:cs="Arial"/>
          <w:sz w:val="20"/>
          <w:szCs w:val="20"/>
        </w:rPr>
        <w:t xml:space="preserve"> reaction of </w:t>
      </w:r>
      <w:proofErr w:type="spellStart"/>
      <w:r w:rsidRPr="00E83753">
        <w:rPr>
          <w:rFonts w:ascii="Arial" w:hAnsi="Arial" w:cs="Arial"/>
          <w:sz w:val="20"/>
          <w:szCs w:val="20"/>
        </w:rPr>
        <w:t>pyridinium</w:t>
      </w:r>
      <w:proofErr w:type="spellEnd"/>
      <w:r w:rsidRPr="00E83753">
        <w:rPr>
          <w:rFonts w:ascii="Arial" w:hAnsi="Arial" w:cs="Arial"/>
          <w:sz w:val="20"/>
          <w:szCs w:val="20"/>
        </w:rPr>
        <w:t xml:space="preserve"> </w:t>
      </w:r>
      <w:r w:rsidR="00563EC7" w:rsidRPr="00E83753">
        <w:rPr>
          <w:rFonts w:ascii="Arial" w:hAnsi="Arial" w:cs="Arial"/>
          <w:sz w:val="20"/>
          <w:szCs w:val="20"/>
        </w:rPr>
        <w:t>and other related</w:t>
      </w:r>
      <w:r w:rsidR="00E83753" w:rsidRPr="00E83753">
        <w:rPr>
          <w:rFonts w:ascii="Arial" w:hAnsi="Arial" w:cs="Arial"/>
          <w:sz w:val="20"/>
          <w:szCs w:val="20"/>
        </w:rPr>
        <w:t xml:space="preserve"> </w:t>
      </w:r>
      <w:r w:rsidR="00563EC7" w:rsidRPr="00E83753">
        <w:rPr>
          <w:rFonts w:ascii="Arial" w:hAnsi="Arial" w:cs="Arial"/>
          <w:sz w:val="20"/>
          <w:szCs w:val="20"/>
        </w:rPr>
        <w:t xml:space="preserve">ylides </w:t>
      </w:r>
      <w:r w:rsidRPr="00E83753">
        <w:rPr>
          <w:rFonts w:ascii="Arial" w:hAnsi="Arial" w:cs="Arial"/>
          <w:sz w:val="20"/>
          <w:szCs w:val="20"/>
        </w:rPr>
        <w:t>constitute</w:t>
      </w:r>
      <w:r w:rsidR="00E83753" w:rsidRPr="00E83753">
        <w:rPr>
          <w:rFonts w:ascii="Arial" w:hAnsi="Arial" w:cs="Arial"/>
          <w:sz w:val="20"/>
          <w:szCs w:val="20"/>
        </w:rPr>
        <w:t>s</w:t>
      </w:r>
      <w:r w:rsidRPr="00E83753">
        <w:rPr>
          <w:rFonts w:ascii="Arial" w:hAnsi="Arial" w:cs="Arial"/>
          <w:sz w:val="20"/>
          <w:szCs w:val="20"/>
        </w:rPr>
        <w:t xml:space="preserve"> an  i</w:t>
      </w:r>
      <w:r w:rsidR="00E83753" w:rsidRPr="00E83753">
        <w:rPr>
          <w:rFonts w:ascii="Arial" w:hAnsi="Arial" w:cs="Arial"/>
          <w:sz w:val="20"/>
          <w:szCs w:val="20"/>
        </w:rPr>
        <w:t xml:space="preserve">mportant synthetic strategy </w:t>
      </w:r>
      <w:r w:rsidR="00E83753" w:rsidRPr="00E83753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563EC7" w:rsidRPr="00E83753">
        <w:rPr>
          <w:rFonts w:ascii="Arial" w:hAnsi="Arial" w:cs="Arial"/>
          <w:color w:val="000000" w:themeColor="text1"/>
          <w:sz w:val="20"/>
          <w:szCs w:val="20"/>
        </w:rPr>
        <w:t>preparing</w:t>
      </w:r>
      <w:ins w:id="1" w:author="Administrator" w:date="2019-01-19T09:38:00Z">
        <w:r w:rsidR="00563EC7" w:rsidRPr="00E83753">
          <w:rPr>
            <w:rFonts w:ascii="Arial" w:hAnsi="Arial" w:cs="Arial"/>
            <w:sz w:val="20"/>
            <w:szCs w:val="20"/>
          </w:rPr>
          <w:t xml:space="preserve"> </w:t>
        </w:r>
      </w:ins>
      <w:proofErr w:type="spellStart"/>
      <w:r w:rsidRPr="00E83753">
        <w:rPr>
          <w:rFonts w:ascii="Arial" w:hAnsi="Arial" w:cs="Arial"/>
          <w:sz w:val="20"/>
          <w:szCs w:val="20"/>
        </w:rPr>
        <w:t>indolizine</w:t>
      </w:r>
      <w:proofErr w:type="spellEnd"/>
      <w:r w:rsidRPr="00E83753">
        <w:rPr>
          <w:rFonts w:ascii="Arial" w:hAnsi="Arial" w:cs="Arial"/>
          <w:sz w:val="20"/>
          <w:szCs w:val="20"/>
        </w:rPr>
        <w:t xml:space="preserve"> derivatives</w:t>
      </w:r>
      <w:r w:rsidR="00E83753" w:rsidRPr="00E83753">
        <w:rPr>
          <w:rFonts w:ascii="Arial" w:hAnsi="Arial" w:cs="Arial"/>
          <w:sz w:val="20"/>
          <w:szCs w:val="20"/>
        </w:rPr>
        <w:t>. A</w:t>
      </w:r>
      <w:r w:rsidRPr="00E83753">
        <w:rPr>
          <w:rFonts w:ascii="Arial" w:hAnsi="Arial" w:cs="Arial"/>
          <w:sz w:val="20"/>
          <w:szCs w:val="20"/>
        </w:rPr>
        <w:t xml:space="preserve"> </w:t>
      </w:r>
      <w:r w:rsidR="006A1BA9" w:rsidRPr="00E83753">
        <w:rPr>
          <w:rFonts w:ascii="Arial" w:hAnsi="Arial" w:cs="Arial"/>
          <w:sz w:val="20"/>
          <w:szCs w:val="20"/>
        </w:rPr>
        <w:t xml:space="preserve">survey of the literature </w:t>
      </w:r>
      <w:r w:rsidR="008E3DDB" w:rsidRPr="00E83753">
        <w:rPr>
          <w:rFonts w:ascii="Arial" w:hAnsi="Arial" w:cs="Arial"/>
          <w:sz w:val="20"/>
          <w:szCs w:val="20"/>
        </w:rPr>
        <w:t>revealed that this</w:t>
      </w:r>
      <w:r w:rsidR="00FA2557" w:rsidRPr="00E83753">
        <w:rPr>
          <w:rFonts w:ascii="Arial" w:hAnsi="Arial" w:cs="Arial"/>
          <w:sz w:val="20"/>
          <w:szCs w:val="20"/>
        </w:rPr>
        <w:t xml:space="preserve"> reaction has been so far accomplished in </w:t>
      </w:r>
      <w:r w:rsidR="00516C36" w:rsidRPr="00E83753">
        <w:rPr>
          <w:rFonts w:ascii="Arial" w:hAnsi="Arial" w:cs="Arial"/>
          <w:sz w:val="20"/>
          <w:szCs w:val="20"/>
        </w:rPr>
        <w:t xml:space="preserve">multiple steps using halogenated </w:t>
      </w:r>
      <w:r w:rsidR="008E3DDB" w:rsidRPr="00E83753">
        <w:rPr>
          <w:rFonts w:ascii="Arial" w:hAnsi="Arial" w:cs="Arial"/>
          <w:sz w:val="20"/>
          <w:szCs w:val="20"/>
        </w:rPr>
        <w:t xml:space="preserve">organic solvents. </w:t>
      </w:r>
      <w:r w:rsidR="00563EC7" w:rsidRPr="00E83753">
        <w:rPr>
          <w:rFonts w:ascii="Arial" w:hAnsi="Arial" w:cs="Arial"/>
          <w:sz w:val="20"/>
          <w:szCs w:val="20"/>
        </w:rPr>
        <w:t>W</w:t>
      </w:r>
      <w:r w:rsidR="00AC560B" w:rsidRPr="00E83753">
        <w:rPr>
          <w:rFonts w:ascii="Arial" w:hAnsi="Arial" w:cs="Arial"/>
          <w:sz w:val="20"/>
          <w:szCs w:val="20"/>
        </w:rPr>
        <w:t xml:space="preserve">e have for </w:t>
      </w:r>
      <w:r w:rsidR="009A4EB3" w:rsidRPr="00E83753">
        <w:rPr>
          <w:rFonts w:ascii="Arial" w:hAnsi="Arial" w:cs="Arial"/>
          <w:sz w:val="20"/>
          <w:szCs w:val="20"/>
        </w:rPr>
        <w:t>the first time developed a strategy in which the whole process includ</w:t>
      </w:r>
      <w:r w:rsidR="00563EC7" w:rsidRPr="00E83753">
        <w:rPr>
          <w:rFonts w:ascii="Arial" w:hAnsi="Arial" w:cs="Arial"/>
          <w:sz w:val="20"/>
          <w:szCs w:val="20"/>
        </w:rPr>
        <w:t>ing</w:t>
      </w:r>
      <w:r w:rsidR="009A4EB3" w:rsidRPr="00E83753">
        <w:rPr>
          <w:rFonts w:ascii="Arial" w:hAnsi="Arial" w:cs="Arial"/>
          <w:sz w:val="20"/>
          <w:szCs w:val="20"/>
        </w:rPr>
        <w:t xml:space="preserve"> generation o</w:t>
      </w:r>
      <w:r w:rsidR="00E83753" w:rsidRPr="00E83753">
        <w:rPr>
          <w:rFonts w:ascii="Arial" w:hAnsi="Arial" w:cs="Arial"/>
          <w:sz w:val="20"/>
          <w:szCs w:val="20"/>
        </w:rPr>
        <w:t xml:space="preserve">f </w:t>
      </w:r>
      <w:r w:rsidR="009A4EB3" w:rsidRPr="00E83753">
        <w:rPr>
          <w:rFonts w:ascii="Arial" w:hAnsi="Arial" w:cs="Arial"/>
          <w:sz w:val="20"/>
          <w:szCs w:val="20"/>
        </w:rPr>
        <w:t xml:space="preserve">the </w:t>
      </w:r>
      <w:r w:rsidR="009A4EB3" w:rsidRPr="00E83753">
        <w:rPr>
          <w:rFonts w:ascii="Arial" w:hAnsi="Arial" w:cs="Arial"/>
          <w:color w:val="000000" w:themeColor="text1"/>
          <w:sz w:val="20"/>
          <w:szCs w:val="20"/>
        </w:rPr>
        <w:t>y</w:t>
      </w:r>
      <w:r w:rsidR="00E83753">
        <w:rPr>
          <w:rFonts w:ascii="Arial" w:hAnsi="Arial" w:cs="Arial"/>
          <w:color w:val="000000" w:themeColor="text1"/>
          <w:sz w:val="20"/>
          <w:szCs w:val="20"/>
        </w:rPr>
        <w:t>lide</w:t>
      </w:r>
      <w:r w:rsidR="00E83753" w:rsidRPr="00E83753">
        <w:rPr>
          <w:rFonts w:ascii="Arial" w:hAnsi="Arial" w:cs="Arial"/>
          <w:sz w:val="20"/>
          <w:szCs w:val="20"/>
        </w:rPr>
        <w:t xml:space="preserve"> </w:t>
      </w:r>
      <w:r w:rsidR="00E45677" w:rsidRPr="00E83753">
        <w:rPr>
          <w:rFonts w:ascii="Arial" w:hAnsi="Arial" w:cs="Arial"/>
          <w:sz w:val="20"/>
          <w:szCs w:val="20"/>
        </w:rPr>
        <w:t>and its subsequent 1</w:t>
      </w:r>
      <w:proofErr w:type="gramStart"/>
      <w:r w:rsidR="00E45677" w:rsidRPr="00E83753">
        <w:rPr>
          <w:rFonts w:ascii="Arial" w:hAnsi="Arial" w:cs="Arial"/>
          <w:sz w:val="20"/>
          <w:szCs w:val="20"/>
        </w:rPr>
        <w:t>,3</w:t>
      </w:r>
      <w:proofErr w:type="gramEnd"/>
      <w:r w:rsidR="00E83753" w:rsidRPr="00E83753">
        <w:rPr>
          <w:rFonts w:ascii="Arial" w:hAnsi="Arial" w:cs="Arial"/>
          <w:sz w:val="20"/>
          <w:szCs w:val="20"/>
        </w:rPr>
        <w:t>-</w:t>
      </w:r>
      <w:r w:rsidR="00E45677" w:rsidRPr="00E83753">
        <w:rPr>
          <w:rFonts w:ascii="Arial" w:hAnsi="Arial" w:cs="Arial"/>
          <w:sz w:val="20"/>
          <w:szCs w:val="20"/>
        </w:rPr>
        <w:t xml:space="preserve">dipolar cycloaddition </w:t>
      </w:r>
      <w:r w:rsidR="00960231" w:rsidRPr="00E83753">
        <w:rPr>
          <w:rFonts w:ascii="Arial" w:hAnsi="Arial" w:cs="Arial"/>
          <w:sz w:val="20"/>
          <w:szCs w:val="20"/>
        </w:rPr>
        <w:t>with dimethyl acetylenedicarboxylate has been accompli</w:t>
      </w:r>
      <w:r w:rsidR="00E83753">
        <w:rPr>
          <w:rFonts w:ascii="Arial" w:hAnsi="Arial" w:cs="Arial"/>
          <w:sz w:val="20"/>
          <w:szCs w:val="20"/>
        </w:rPr>
        <w:t>s</w:t>
      </w:r>
      <w:r w:rsidR="00960231" w:rsidRPr="00E83753">
        <w:rPr>
          <w:rFonts w:ascii="Arial" w:hAnsi="Arial" w:cs="Arial"/>
          <w:sz w:val="20"/>
          <w:szCs w:val="20"/>
        </w:rPr>
        <w:t xml:space="preserve">hed in </w:t>
      </w:r>
      <w:r w:rsidR="006E4F58" w:rsidRPr="00E83753">
        <w:rPr>
          <w:rFonts w:ascii="Arial" w:hAnsi="Arial" w:cs="Arial"/>
          <w:sz w:val="20"/>
          <w:szCs w:val="20"/>
        </w:rPr>
        <w:t xml:space="preserve">one-pot using water as </w:t>
      </w:r>
      <w:r w:rsidR="00563EC7" w:rsidRPr="00E83753">
        <w:rPr>
          <w:rFonts w:ascii="Arial" w:hAnsi="Arial" w:cs="Arial"/>
          <w:sz w:val="20"/>
          <w:szCs w:val="20"/>
        </w:rPr>
        <w:t xml:space="preserve">the </w:t>
      </w:r>
      <w:r w:rsidR="006E4F58" w:rsidRPr="00E83753">
        <w:rPr>
          <w:rFonts w:ascii="Arial" w:hAnsi="Arial" w:cs="Arial"/>
          <w:sz w:val="20"/>
          <w:szCs w:val="20"/>
        </w:rPr>
        <w:t>solvent</w:t>
      </w:r>
      <w:r w:rsidR="0085565B" w:rsidRPr="00E83753">
        <w:rPr>
          <w:rFonts w:ascii="Arial" w:hAnsi="Arial" w:cs="Arial"/>
          <w:sz w:val="24"/>
          <w:szCs w:val="24"/>
        </w:rPr>
        <w:t>.</w:t>
      </w:r>
    </w:p>
    <w:p w:rsidR="00A16CED" w:rsidRPr="00E83753" w:rsidRDefault="00A16CED" w:rsidP="00563EC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753">
        <w:rPr>
          <w:rFonts w:ascii="Times New Roman" w:hAnsi="Times New Roman" w:cs="Times New Roman"/>
          <w:b/>
          <w:bCs/>
          <w:sz w:val="24"/>
          <w:szCs w:val="24"/>
        </w:rPr>
        <w:t>Scheme 1.</w:t>
      </w:r>
      <w:proofErr w:type="gramEnd"/>
      <w:r w:rsidRPr="00E83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753">
        <w:rPr>
          <w:rFonts w:ascii="Times New Roman" w:hAnsi="Times New Roman" w:cs="Times New Roman"/>
          <w:sz w:val="24"/>
          <w:szCs w:val="24"/>
        </w:rPr>
        <w:t>Formation of 2-phenacylisoquinolinium bromide.</w:t>
      </w:r>
      <w:proofErr w:type="gramEnd"/>
    </w:p>
    <w:p w:rsidR="0085565B" w:rsidRDefault="00A91CA1" w:rsidP="00563EC7">
      <w:pPr>
        <w:jc w:val="center"/>
        <w:rPr>
          <w:rFonts w:ascii="Arial" w:hAnsi="Arial" w:cs="Arial"/>
          <w:sz w:val="24"/>
          <w:szCs w:val="24"/>
        </w:rPr>
      </w:pPr>
      <w:r w:rsidRPr="00A91CA1">
        <w:rPr>
          <w:rFonts w:ascii="Arial" w:hAnsi="Arial" w:cs="Arial"/>
          <w:noProof/>
          <w:sz w:val="24"/>
          <w:szCs w:val="24"/>
          <w:lang w:eastAsia="en-IN"/>
        </w:rPr>
        <w:drawing>
          <wp:inline distT="0" distB="0" distL="0" distR="0">
            <wp:extent cx="4237264" cy="489461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95" cy="49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CED" w:rsidRPr="00563EC7" w:rsidRDefault="00A16CED" w:rsidP="00563EC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4E19">
        <w:rPr>
          <w:rFonts w:ascii="Times New Roman" w:hAnsi="Times New Roman" w:cs="Times New Roman"/>
          <w:b/>
          <w:bCs/>
          <w:sz w:val="24"/>
          <w:szCs w:val="24"/>
        </w:rPr>
        <w:t xml:space="preserve">Scheme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74E1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Formation of isoquinolinium phenacylide.</w:t>
      </w:r>
      <w:proofErr w:type="gramEnd"/>
    </w:p>
    <w:p w:rsidR="00A16CED" w:rsidRDefault="00233650" w:rsidP="00563EC7">
      <w:pPr>
        <w:jc w:val="center"/>
      </w:pPr>
      <w:r>
        <w:object w:dxaOrig="9264" w:dyaOrig="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51.15pt;height:81.45pt" o:ole="">
            <v:imagedata r:id="rId5" o:title=""/>
          </v:shape>
          <o:OLEObject Type="Embed" ProgID="ChemDraw.Document.6.0" ShapeID="_x0000_i1026" DrawAspect="Content" ObjectID="_1609698679" r:id="rId6"/>
        </w:object>
      </w:r>
    </w:p>
    <w:p w:rsidR="00A16CED" w:rsidRDefault="00A16CED" w:rsidP="00233650">
      <w:pPr>
        <w:jc w:val="center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Scheme 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0127E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00127E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00127E">
        <w:rPr>
          <w:rFonts w:ascii="Times New Roman" w:hAnsi="Times New Roman" w:cs="Times New Roman"/>
          <w:sz w:val="24"/>
          <w:szCs w:val="24"/>
        </w:rPr>
        <w:t>-Dipolar cycloaddition of isoquinolinium phenacylide with DMAD.</w:t>
      </w:r>
    </w:p>
    <w:p w:rsidR="00A16CED" w:rsidRDefault="00233650" w:rsidP="00233650">
      <w:pPr>
        <w:jc w:val="center"/>
      </w:pPr>
      <w:r>
        <w:object w:dxaOrig="9886" w:dyaOrig="7326">
          <v:shape id="_x0000_i1025" type="#_x0000_t75" style="width:332.55pt;height:121.7pt" o:ole="">
            <v:imagedata r:id="rId7" o:title=""/>
          </v:shape>
          <o:OLEObject Type="Embed" ProgID="ChemDraw.Document.6.0" ShapeID="_x0000_i1025" DrawAspect="Content" ObjectID="_1609698680" r:id="rId8"/>
        </w:object>
      </w:r>
    </w:p>
    <w:p w:rsidR="00A16CED" w:rsidRDefault="00A16CED" w:rsidP="008E3DDB">
      <w:pPr>
        <w:jc w:val="both"/>
      </w:pPr>
    </w:p>
    <w:p w:rsidR="00A16CED" w:rsidRPr="008E3DDB" w:rsidRDefault="00A16CED" w:rsidP="008E3DDB">
      <w:pPr>
        <w:jc w:val="both"/>
        <w:rPr>
          <w:rFonts w:ascii="Arial" w:hAnsi="Arial" w:cs="Arial"/>
          <w:sz w:val="24"/>
          <w:szCs w:val="24"/>
        </w:rPr>
      </w:pPr>
      <w:r>
        <w:t xml:space="preserve">The product was identified on the basis </w:t>
      </w:r>
      <w:proofErr w:type="gramStart"/>
      <w:r>
        <w:t xml:space="preserve">of </w:t>
      </w:r>
      <w:r w:rsidR="0052262C" w:rsidRPr="0052262C">
        <w:t xml:space="preserve"> IR</w:t>
      </w:r>
      <w:proofErr w:type="gramEnd"/>
      <w:r w:rsidR="0052262C" w:rsidRPr="0052262C">
        <w:t xml:space="preserve">, </w:t>
      </w:r>
      <w:r w:rsidR="0052262C" w:rsidRPr="0052262C">
        <w:rPr>
          <w:vertAlign w:val="superscript"/>
        </w:rPr>
        <w:t>1</w:t>
      </w:r>
      <w:r w:rsidR="0052262C" w:rsidRPr="0052262C">
        <w:t xml:space="preserve">H NMR, and </w:t>
      </w:r>
      <w:r w:rsidR="0052262C" w:rsidRPr="0052262C">
        <w:rPr>
          <w:vertAlign w:val="superscript"/>
        </w:rPr>
        <w:t>13</w:t>
      </w:r>
      <w:r w:rsidR="0052262C" w:rsidRPr="0052262C">
        <w:t>C NMR spectroscopy.</w:t>
      </w:r>
    </w:p>
    <w:sectPr w:rsidR="00A16CED" w:rsidRPr="008E3DDB" w:rsidSect="00884D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DE6A7D"/>
    <w:rsid w:val="00233650"/>
    <w:rsid w:val="00244154"/>
    <w:rsid w:val="002C43B4"/>
    <w:rsid w:val="003560E3"/>
    <w:rsid w:val="003B2DC2"/>
    <w:rsid w:val="00447878"/>
    <w:rsid w:val="004C326C"/>
    <w:rsid w:val="00516C36"/>
    <w:rsid w:val="0052262C"/>
    <w:rsid w:val="005367C8"/>
    <w:rsid w:val="00563EC7"/>
    <w:rsid w:val="006A1BA9"/>
    <w:rsid w:val="006B6DA1"/>
    <w:rsid w:val="006E4F58"/>
    <w:rsid w:val="00734AC3"/>
    <w:rsid w:val="00790E89"/>
    <w:rsid w:val="0085565B"/>
    <w:rsid w:val="00884DD6"/>
    <w:rsid w:val="008E3DDB"/>
    <w:rsid w:val="008F705E"/>
    <w:rsid w:val="00960231"/>
    <w:rsid w:val="009903FD"/>
    <w:rsid w:val="009A3B26"/>
    <w:rsid w:val="009A4EB3"/>
    <w:rsid w:val="00A16CED"/>
    <w:rsid w:val="00A72CBF"/>
    <w:rsid w:val="00A91CA1"/>
    <w:rsid w:val="00A93B00"/>
    <w:rsid w:val="00AC560B"/>
    <w:rsid w:val="00C5545D"/>
    <w:rsid w:val="00CE4D5B"/>
    <w:rsid w:val="00DE3C08"/>
    <w:rsid w:val="00DE6A7D"/>
    <w:rsid w:val="00E45677"/>
    <w:rsid w:val="00E83753"/>
    <w:rsid w:val="00F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3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E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yashuyadav1997@gmail.com</dc:creator>
  <cp:lastModifiedBy>Admin</cp:lastModifiedBy>
  <cp:revision>2</cp:revision>
  <dcterms:created xsi:type="dcterms:W3CDTF">2019-01-22T16:15:00Z</dcterms:created>
  <dcterms:modified xsi:type="dcterms:W3CDTF">2019-01-22T16:15:00Z</dcterms:modified>
</cp:coreProperties>
</file>